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E7BD" w14:textId="77777777" w:rsidR="00633A8C" w:rsidRDefault="00633A8C" w:rsidP="00633A8C">
      <w:pPr>
        <w:spacing w:before="300" w:after="300" w:line="240" w:lineRule="auto"/>
        <w:outlineLvl w:val="2"/>
        <w:rPr>
          <w:rFonts w:ascii="&amp;quot" w:eastAsia="Times New Roman" w:hAnsi="&amp;quot" w:cs="Times New Roman"/>
          <w:b/>
          <w:bCs/>
          <w:color w:val="397298"/>
          <w:sz w:val="24"/>
          <w:szCs w:val="24"/>
          <w:lang w:eastAsia="en-GB"/>
        </w:rPr>
      </w:pPr>
      <w:r>
        <w:rPr>
          <w:rFonts w:ascii="&amp;quot" w:eastAsia="Times New Roman" w:hAnsi="&amp;quot" w:cs="Times New Roman"/>
          <w:b/>
          <w:bCs/>
          <w:color w:val="397298"/>
          <w:sz w:val="24"/>
          <w:szCs w:val="24"/>
          <w:lang w:eastAsia="en-GB"/>
        </w:rPr>
        <w:t>TERMS AND CONDITIONS OF AWEBB’ s VANTASTIC PROMOTION</w:t>
      </w:r>
    </w:p>
    <w:p w14:paraId="7FB2340B"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 xml:space="preserve">Please read these terms and conditions and our privacy notice [LINK] before entering the Promotion (defined below). Entering the Promotion constitutes your acceptance of these terms and conditions and privacy notice. </w:t>
      </w:r>
    </w:p>
    <w:p w14:paraId="728389E5" w14:textId="77777777" w:rsidR="00633A8C" w:rsidRDefault="00633A8C" w:rsidP="00633A8C">
      <w:pPr>
        <w:spacing w:before="300" w:after="300" w:line="240" w:lineRule="auto"/>
        <w:outlineLvl w:val="3"/>
        <w:rPr>
          <w:rFonts w:ascii="&amp;quot" w:eastAsia="Times New Roman" w:hAnsi="&amp;quot" w:cs="Times New Roman"/>
          <w:b/>
          <w:bCs/>
          <w:color w:val="397298"/>
          <w:sz w:val="24"/>
          <w:szCs w:val="24"/>
          <w:lang w:eastAsia="en-GB"/>
        </w:rPr>
      </w:pPr>
      <w:r>
        <w:rPr>
          <w:rFonts w:ascii="&amp;quot" w:eastAsia="Times New Roman" w:hAnsi="&amp;quot" w:cs="Times New Roman"/>
          <w:b/>
          <w:bCs/>
          <w:color w:val="397298"/>
          <w:sz w:val="24"/>
          <w:szCs w:val="24"/>
          <w:lang w:eastAsia="en-GB"/>
        </w:rPr>
        <w:t>How to enter</w:t>
      </w:r>
    </w:p>
    <w:p w14:paraId="3B4E18CB"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These Terms and Conditions ("</w:t>
      </w:r>
      <w:r>
        <w:rPr>
          <w:rFonts w:eastAsia="Times New Roman"/>
          <w:b/>
          <w:bCs/>
          <w:sz w:val="20"/>
          <w:szCs w:val="20"/>
          <w:lang w:eastAsia="en-GB"/>
        </w:rPr>
        <w:t>Terms</w:t>
      </w:r>
      <w:r>
        <w:rPr>
          <w:rFonts w:eastAsia="Times New Roman"/>
          <w:sz w:val="20"/>
          <w:szCs w:val="20"/>
          <w:lang w:eastAsia="en-GB"/>
        </w:rPr>
        <w:t xml:space="preserve">") do not affect your statutory rights. </w:t>
      </w:r>
    </w:p>
    <w:p w14:paraId="12D0EC79" w14:textId="77777777" w:rsidR="001A446F"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This prize draw competition (the "</w:t>
      </w:r>
      <w:r>
        <w:rPr>
          <w:rFonts w:eastAsia="Times New Roman"/>
          <w:b/>
          <w:bCs/>
          <w:sz w:val="20"/>
          <w:szCs w:val="20"/>
          <w:lang w:eastAsia="en-GB"/>
        </w:rPr>
        <w:t>Promotion</w:t>
      </w:r>
      <w:r>
        <w:rPr>
          <w:rFonts w:eastAsia="Times New Roman"/>
          <w:sz w:val="20"/>
          <w:szCs w:val="20"/>
          <w:lang w:eastAsia="en-GB"/>
        </w:rPr>
        <w:t>") is run by Association of Wholesale Electrical Bulk Buyers Limited (the "</w:t>
      </w:r>
      <w:r>
        <w:rPr>
          <w:rFonts w:eastAsia="Times New Roman"/>
          <w:b/>
          <w:bCs/>
          <w:sz w:val="20"/>
          <w:szCs w:val="20"/>
          <w:lang w:eastAsia="en-GB"/>
        </w:rPr>
        <w:t>Promoter</w:t>
      </w:r>
      <w:r>
        <w:rPr>
          <w:rFonts w:eastAsia="Times New Roman"/>
          <w:sz w:val="20"/>
          <w:szCs w:val="20"/>
          <w:lang w:eastAsia="en-GB"/>
        </w:rPr>
        <w:t>") who can be contacted at</w:t>
      </w:r>
      <w:r w:rsidR="001A446F" w:rsidRPr="001A446F">
        <w:t xml:space="preserve"> </w:t>
      </w:r>
      <w:r w:rsidR="001A446F" w:rsidRPr="001A446F">
        <w:rPr>
          <w:rFonts w:eastAsia="Times New Roman"/>
          <w:sz w:val="20"/>
          <w:szCs w:val="20"/>
          <w:lang w:eastAsia="en-GB"/>
        </w:rPr>
        <w:t xml:space="preserve">AWEBB, 29B High Street, Cowbridge, Vale of Glamorgan, CF71 7AE </w:t>
      </w:r>
    </w:p>
    <w:p w14:paraId="03D7CF8D" w14:textId="3799FB1C"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 xml:space="preserve">The Promotion can be entered by either using </w:t>
      </w:r>
      <w:r w:rsidR="00AB6BA0">
        <w:rPr>
          <w:rFonts w:eastAsia="Times New Roman"/>
          <w:sz w:val="20"/>
          <w:szCs w:val="20"/>
          <w:lang w:eastAsia="en-GB"/>
        </w:rPr>
        <w:t xml:space="preserve">the website </w:t>
      </w:r>
      <w:r w:rsidR="00AB10BC">
        <w:rPr>
          <w:rFonts w:eastAsia="Times New Roman"/>
          <w:sz w:val="20"/>
          <w:szCs w:val="20"/>
          <w:lang w:eastAsia="en-GB"/>
        </w:rPr>
        <w:t>www.awebbrewards.co.uk</w:t>
      </w:r>
      <w:r>
        <w:rPr>
          <w:rFonts w:eastAsia="Times New Roman"/>
          <w:sz w:val="20"/>
          <w:szCs w:val="20"/>
          <w:lang w:eastAsia="en-GB"/>
        </w:rPr>
        <w:t xml:space="preserve"> when </w:t>
      </w:r>
      <w:commentRangeStart w:id="0"/>
      <w:r>
        <w:rPr>
          <w:rFonts w:eastAsia="Times New Roman"/>
          <w:sz w:val="20"/>
          <w:szCs w:val="20"/>
          <w:lang w:eastAsia="en-GB"/>
        </w:rPr>
        <w:t>purchasing from the sponsors</w:t>
      </w:r>
      <w:commentRangeEnd w:id="0"/>
      <w:r>
        <w:rPr>
          <w:rStyle w:val="CommentReference"/>
          <w:rFonts w:eastAsia="Times New Roman"/>
          <w:sz w:val="20"/>
          <w:szCs w:val="20"/>
          <w:lang w:eastAsia="en-GB"/>
        </w:rPr>
        <w:commentReference w:id="0"/>
      </w:r>
      <w:r>
        <w:rPr>
          <w:rFonts w:eastAsia="Times New Roman"/>
          <w:sz w:val="20"/>
          <w:szCs w:val="20"/>
          <w:lang w:eastAsia="en-GB"/>
        </w:rPr>
        <w:t xml:space="preserve"> at an AWEBB member or by writing to Stephanie Oakley, </w:t>
      </w:r>
      <w:r w:rsidR="001A446F">
        <w:rPr>
          <w:rFonts w:eastAsia="Times New Roman"/>
          <w:sz w:val="20"/>
          <w:szCs w:val="20"/>
          <w:lang w:eastAsia="en-GB"/>
        </w:rPr>
        <w:t>AWEBB, 29B High Street, Cowbridge, Vale of Glamorgan, CF71 7AE</w:t>
      </w:r>
      <w:r>
        <w:rPr>
          <w:rFonts w:eastAsia="Times New Roman"/>
          <w:sz w:val="20"/>
          <w:szCs w:val="20"/>
          <w:lang w:eastAsia="en-GB"/>
        </w:rPr>
        <w:t xml:space="preserve"> and providing the following details Name, Business Name, Telephone Number, Email Address and Wholesaler name and branch. </w:t>
      </w:r>
      <w:ins w:id="1" w:author="Sara Griffiths" w:date="2018-05-03T15:15:00Z">
        <w:r>
          <w:rPr>
            <w:rFonts w:eastAsia="Times New Roman"/>
            <w:sz w:val="20"/>
            <w:szCs w:val="20"/>
            <w:lang w:eastAsia="en-GB"/>
          </w:rPr>
          <w:t xml:space="preserve"> </w:t>
        </w:r>
      </w:ins>
      <w:r>
        <w:rPr>
          <w:rFonts w:eastAsia="Times New Roman"/>
          <w:sz w:val="20"/>
          <w:szCs w:val="20"/>
          <w:lang w:eastAsia="en-GB"/>
        </w:rPr>
        <w:t xml:space="preserve">Each </w:t>
      </w:r>
      <w:commentRangeStart w:id="2"/>
      <w:r>
        <w:rPr>
          <w:rFonts w:eastAsia="Times New Roman"/>
          <w:sz w:val="20"/>
          <w:szCs w:val="20"/>
          <w:lang w:eastAsia="en-GB"/>
        </w:rPr>
        <w:t>purchase</w:t>
      </w:r>
      <w:commentRangeEnd w:id="2"/>
      <w:r>
        <w:rPr>
          <w:rStyle w:val="CommentReference"/>
          <w:rFonts w:eastAsia="Times New Roman"/>
          <w:sz w:val="20"/>
          <w:szCs w:val="20"/>
          <w:lang w:eastAsia="en-GB"/>
        </w:rPr>
        <w:commentReference w:id="2"/>
      </w:r>
      <w:r>
        <w:rPr>
          <w:rFonts w:eastAsia="Times New Roman"/>
          <w:sz w:val="20"/>
          <w:szCs w:val="20"/>
          <w:lang w:eastAsia="en-GB"/>
        </w:rPr>
        <w:t xml:space="preserve"> which exceeds £</w:t>
      </w:r>
      <w:r w:rsidR="001A446F">
        <w:rPr>
          <w:rFonts w:eastAsia="Times New Roman"/>
          <w:sz w:val="20"/>
          <w:szCs w:val="20"/>
          <w:lang w:eastAsia="en-GB"/>
        </w:rPr>
        <w:t>100</w:t>
      </w:r>
      <w:r>
        <w:rPr>
          <w:rFonts w:eastAsia="Times New Roman"/>
          <w:sz w:val="20"/>
          <w:szCs w:val="20"/>
          <w:lang w:eastAsia="en-GB"/>
        </w:rPr>
        <w:t xml:space="preserve"> (a "</w:t>
      </w:r>
      <w:r>
        <w:rPr>
          <w:rFonts w:eastAsia="Times New Roman"/>
          <w:b/>
          <w:bCs/>
          <w:sz w:val="20"/>
          <w:szCs w:val="20"/>
          <w:lang w:eastAsia="en-GB"/>
        </w:rPr>
        <w:t>Qualifying Purchase</w:t>
      </w:r>
      <w:r>
        <w:rPr>
          <w:rFonts w:eastAsia="Times New Roman"/>
          <w:sz w:val="20"/>
          <w:szCs w:val="20"/>
          <w:lang w:eastAsia="en-GB"/>
        </w:rPr>
        <w:t>") will entitle you to enter the Promotion once. The winner will be drawn at random from all eligible entries.</w:t>
      </w:r>
    </w:p>
    <w:p w14:paraId="094203F5" w14:textId="7EE421C0"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 Promotion will commence on 1st Ju</w:t>
      </w:r>
      <w:r w:rsidR="00AB10BC">
        <w:rPr>
          <w:rFonts w:eastAsia="Times New Roman"/>
          <w:sz w:val="20"/>
          <w:szCs w:val="20"/>
          <w:lang w:eastAsia="en-GB"/>
        </w:rPr>
        <w:t>ly</w:t>
      </w:r>
      <w:r>
        <w:rPr>
          <w:rFonts w:eastAsia="Times New Roman"/>
          <w:sz w:val="20"/>
          <w:szCs w:val="20"/>
          <w:lang w:eastAsia="en-GB"/>
        </w:rPr>
        <w:t xml:space="preserve"> 20</w:t>
      </w:r>
      <w:r w:rsidR="001A446F">
        <w:rPr>
          <w:rFonts w:eastAsia="Times New Roman"/>
          <w:sz w:val="20"/>
          <w:szCs w:val="20"/>
          <w:lang w:eastAsia="en-GB"/>
        </w:rPr>
        <w:t>26</w:t>
      </w:r>
      <w:r>
        <w:rPr>
          <w:rFonts w:eastAsia="Times New Roman"/>
          <w:sz w:val="20"/>
          <w:szCs w:val="20"/>
          <w:lang w:eastAsia="en-GB"/>
        </w:rPr>
        <w:t xml:space="preserve"> and will end at midnight on 3</w:t>
      </w:r>
      <w:r w:rsidR="00AB10BC">
        <w:rPr>
          <w:rFonts w:eastAsia="Times New Roman"/>
          <w:sz w:val="20"/>
          <w:szCs w:val="20"/>
          <w:lang w:eastAsia="en-GB"/>
        </w:rPr>
        <w:t>0th</w:t>
      </w:r>
      <w:r>
        <w:rPr>
          <w:rFonts w:eastAsia="Times New Roman"/>
          <w:sz w:val="20"/>
          <w:szCs w:val="20"/>
          <w:lang w:eastAsia="en-GB"/>
        </w:rPr>
        <w:t xml:space="preserve"> </w:t>
      </w:r>
      <w:r w:rsidR="00E84C34">
        <w:rPr>
          <w:rFonts w:eastAsia="Times New Roman"/>
          <w:sz w:val="20"/>
          <w:szCs w:val="20"/>
          <w:lang w:eastAsia="en-GB"/>
        </w:rPr>
        <w:t xml:space="preserve">September </w:t>
      </w:r>
      <w:r>
        <w:rPr>
          <w:rFonts w:eastAsia="Times New Roman"/>
          <w:sz w:val="20"/>
          <w:szCs w:val="20"/>
          <w:lang w:eastAsia="en-GB"/>
        </w:rPr>
        <w:t>20</w:t>
      </w:r>
      <w:r w:rsidR="001A446F">
        <w:rPr>
          <w:rFonts w:eastAsia="Times New Roman"/>
          <w:sz w:val="20"/>
          <w:szCs w:val="20"/>
          <w:lang w:eastAsia="en-GB"/>
        </w:rPr>
        <w:t>26</w:t>
      </w:r>
      <w:r>
        <w:rPr>
          <w:rFonts w:eastAsia="Times New Roman"/>
          <w:sz w:val="20"/>
          <w:szCs w:val="20"/>
          <w:lang w:eastAsia="en-GB"/>
        </w:rPr>
        <w:t xml:space="preserve"> (the "</w:t>
      </w:r>
      <w:r>
        <w:rPr>
          <w:rFonts w:eastAsia="Times New Roman"/>
          <w:b/>
          <w:bCs/>
          <w:sz w:val="20"/>
          <w:szCs w:val="20"/>
          <w:lang w:eastAsia="en-GB"/>
        </w:rPr>
        <w:t>Closing Date</w:t>
      </w:r>
      <w:r>
        <w:rPr>
          <w:rFonts w:eastAsia="Times New Roman"/>
          <w:sz w:val="20"/>
          <w:szCs w:val="20"/>
          <w:lang w:eastAsia="en-GB"/>
        </w:rPr>
        <w:t>"). All entries are to be received by the Closing Date with the draw to be made by the Promoter no later than 28 days after the Closing Date.</w:t>
      </w:r>
    </w:p>
    <w:p w14:paraId="449E762A"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No responsibility can be taken for entries which are lost, delayed, corrupted, damaged, misdirected or incomplete or which cannot be delivered for any technical, delivery or other reason. Proof of sending will not be accepted as proof of receipt. The Promoter does not guarantee continuous uninterrupted or secure access to the Website.</w:t>
      </w:r>
    </w:p>
    <w:p w14:paraId="0E2810E3" w14:textId="77777777" w:rsidR="00633A8C" w:rsidRDefault="00633A8C" w:rsidP="00633A8C">
      <w:pPr>
        <w:spacing w:before="300" w:after="300" w:line="240" w:lineRule="auto"/>
        <w:outlineLvl w:val="3"/>
        <w:rPr>
          <w:rFonts w:ascii="&amp;quot" w:eastAsia="Times New Roman" w:hAnsi="&amp;quot" w:cs="Times New Roman"/>
          <w:b/>
          <w:bCs/>
          <w:color w:val="397298"/>
          <w:sz w:val="24"/>
          <w:szCs w:val="24"/>
          <w:lang w:eastAsia="en-GB"/>
        </w:rPr>
      </w:pPr>
      <w:r>
        <w:rPr>
          <w:rFonts w:ascii="&amp;quot" w:eastAsia="Times New Roman" w:hAnsi="&amp;quot" w:cs="Times New Roman"/>
          <w:b/>
          <w:bCs/>
          <w:color w:val="397298"/>
          <w:sz w:val="24"/>
          <w:szCs w:val="24"/>
          <w:lang w:eastAsia="en-GB"/>
        </w:rPr>
        <w:t>Eligibility</w:t>
      </w:r>
    </w:p>
    <w:p w14:paraId="321C8FF6"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In order to be eligible to enter the Promotion you confirm that:</w:t>
      </w:r>
    </w:p>
    <w:p w14:paraId="0CCB8C63" w14:textId="77777777" w:rsidR="00633A8C" w:rsidRDefault="00633A8C" w:rsidP="00633A8C">
      <w:pPr>
        <w:numPr>
          <w:ilvl w:val="0"/>
          <w:numId w:val="1"/>
        </w:numPr>
        <w:spacing w:before="100" w:beforeAutospacing="1" w:after="100" w:afterAutospacing="1" w:line="240" w:lineRule="auto"/>
        <w:ind w:left="0"/>
        <w:rPr>
          <w:rFonts w:eastAsia="Times New Roman"/>
          <w:sz w:val="20"/>
          <w:szCs w:val="20"/>
          <w:lang w:eastAsia="en-GB"/>
        </w:rPr>
      </w:pPr>
      <w:r>
        <w:rPr>
          <w:rFonts w:eastAsia="Times New Roman"/>
          <w:sz w:val="20"/>
          <w:szCs w:val="20"/>
          <w:lang w:eastAsia="en-GB"/>
        </w:rPr>
        <w:t xml:space="preserve">you represent or are an electrical contractor or other professional working as an installer in the electrical contracting industry resident in the United Kingdom; </w:t>
      </w:r>
    </w:p>
    <w:p w14:paraId="77D57865" w14:textId="77777777" w:rsidR="00633A8C" w:rsidRDefault="00633A8C" w:rsidP="00633A8C">
      <w:pPr>
        <w:numPr>
          <w:ilvl w:val="0"/>
          <w:numId w:val="1"/>
        </w:numPr>
        <w:spacing w:before="100" w:beforeAutospacing="1" w:after="100" w:afterAutospacing="1" w:line="240" w:lineRule="auto"/>
        <w:ind w:left="0"/>
        <w:rPr>
          <w:rFonts w:eastAsia="Times New Roman"/>
          <w:sz w:val="20"/>
          <w:szCs w:val="20"/>
          <w:lang w:eastAsia="en-GB"/>
        </w:rPr>
      </w:pPr>
      <w:r>
        <w:rPr>
          <w:rFonts w:eastAsia="Times New Roman"/>
          <w:sz w:val="20"/>
          <w:szCs w:val="20"/>
          <w:lang w:eastAsia="en-GB"/>
        </w:rPr>
        <w:t xml:space="preserve">you are 18 or over and able to form legally binding contracts under the laws of England and Wales law; </w:t>
      </w:r>
    </w:p>
    <w:p w14:paraId="5378B101" w14:textId="04B2CDDD"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 xml:space="preserve">The Promoter, its employees and their immediate families and any wholesale distributor partners may not participate in the </w:t>
      </w:r>
      <w:r w:rsidR="00E84C34">
        <w:rPr>
          <w:rFonts w:eastAsia="Times New Roman"/>
          <w:sz w:val="20"/>
          <w:szCs w:val="20"/>
          <w:lang w:eastAsia="en-GB"/>
        </w:rPr>
        <w:t>Promotion,</w:t>
      </w:r>
      <w:r>
        <w:rPr>
          <w:rFonts w:eastAsia="Times New Roman"/>
          <w:sz w:val="20"/>
          <w:szCs w:val="20"/>
          <w:lang w:eastAsia="en-GB"/>
        </w:rPr>
        <w:t xml:space="preserve"> and neither may employees of third party sponsors, prize providers or their immediate families.</w:t>
      </w:r>
    </w:p>
    <w:p w14:paraId="582B4602"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You may only enter the Promotion once in relation to each separate Qualifying Purchase or free entry submission.</w:t>
      </w:r>
    </w:p>
    <w:p w14:paraId="0F29A1FB"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Where you represent an organisation (rather than, for instance being a sole trader), you should seek permission from the senior management of your organisation prior to entry into the Promotion and acceptance of the Prize (as defined below).</w:t>
      </w:r>
    </w:p>
    <w:p w14:paraId="4B37D933"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 Promoter reserves the right to request proof of purchase (where relevant) and proof of a winner’s identity in the form of a passport or driver's licence and proof of address in the form of a utility bill. In the event that a winner cannot provide the Promoter with proof of purchase or of identity reasonably acceptable to the Promoter, the Promoter may withdraw the prize and select another winner.</w:t>
      </w:r>
    </w:p>
    <w:p w14:paraId="38944A27"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lastRenderedPageBreak/>
        <w:t>The Promoter may in its sole discretion decide as to whether any eligibility requirement has or has not been met.</w:t>
      </w:r>
    </w:p>
    <w:p w14:paraId="2BED7EBB"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You shall comply with all applicable domestic and international laws, statutes and regulations regarding your use of this website and the Promoter’s services.</w:t>
      </w:r>
    </w:p>
    <w:p w14:paraId="51238720"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 Promoter may, following notification to you immediately suspend or terminate your participation in the Promotion, including stopping the award of any relevant Prize (as defined below):</w:t>
      </w:r>
    </w:p>
    <w:p w14:paraId="5B03C37F" w14:textId="77777777" w:rsidR="00633A8C" w:rsidRDefault="00633A8C" w:rsidP="00633A8C">
      <w:pPr>
        <w:numPr>
          <w:ilvl w:val="0"/>
          <w:numId w:val="2"/>
        </w:numPr>
        <w:spacing w:before="100" w:beforeAutospacing="1" w:after="100" w:afterAutospacing="1" w:line="240" w:lineRule="auto"/>
        <w:ind w:left="0"/>
        <w:rPr>
          <w:rFonts w:eastAsia="Times New Roman"/>
          <w:sz w:val="20"/>
          <w:szCs w:val="20"/>
          <w:lang w:eastAsia="en-GB"/>
        </w:rPr>
      </w:pPr>
      <w:r>
        <w:rPr>
          <w:rFonts w:eastAsia="Times New Roman"/>
          <w:sz w:val="20"/>
          <w:szCs w:val="20"/>
          <w:lang w:eastAsia="en-GB"/>
        </w:rPr>
        <w:t>if it has reason to believe you have breached these Terms;</w:t>
      </w:r>
    </w:p>
    <w:p w14:paraId="3A6FB60E" w14:textId="77777777" w:rsidR="00633A8C" w:rsidRDefault="00633A8C" w:rsidP="00633A8C">
      <w:pPr>
        <w:numPr>
          <w:ilvl w:val="0"/>
          <w:numId w:val="2"/>
        </w:numPr>
        <w:spacing w:before="100" w:beforeAutospacing="1" w:after="100" w:afterAutospacing="1" w:line="240" w:lineRule="auto"/>
        <w:ind w:left="0"/>
        <w:rPr>
          <w:rFonts w:eastAsia="Times New Roman"/>
          <w:sz w:val="20"/>
          <w:szCs w:val="20"/>
          <w:lang w:eastAsia="en-GB"/>
        </w:rPr>
      </w:pPr>
      <w:r>
        <w:rPr>
          <w:rFonts w:eastAsia="Times New Roman"/>
          <w:sz w:val="20"/>
          <w:szCs w:val="20"/>
          <w:lang w:eastAsia="en-GB"/>
        </w:rPr>
        <w:t>if you are abusive or offensive to any member or employee of the Promoter; or</w:t>
      </w:r>
    </w:p>
    <w:p w14:paraId="6AA80589" w14:textId="77777777" w:rsidR="00633A8C" w:rsidRDefault="00633A8C" w:rsidP="00633A8C">
      <w:pPr>
        <w:numPr>
          <w:ilvl w:val="0"/>
          <w:numId w:val="2"/>
        </w:numPr>
        <w:spacing w:before="100" w:beforeAutospacing="1" w:after="100" w:afterAutospacing="1" w:line="240" w:lineRule="auto"/>
        <w:ind w:left="0"/>
        <w:rPr>
          <w:rFonts w:eastAsia="Times New Roman"/>
          <w:sz w:val="20"/>
          <w:szCs w:val="20"/>
          <w:lang w:eastAsia="en-GB"/>
        </w:rPr>
      </w:pPr>
      <w:r>
        <w:rPr>
          <w:rFonts w:eastAsia="Times New Roman"/>
          <w:sz w:val="20"/>
          <w:szCs w:val="20"/>
          <w:lang w:eastAsia="en-GB"/>
        </w:rPr>
        <w:t>if there is reason to suspect fraud or misconduct on your part.</w:t>
      </w:r>
    </w:p>
    <w:p w14:paraId="4AE9396D" w14:textId="77777777" w:rsidR="00633A8C" w:rsidRDefault="00633A8C" w:rsidP="00633A8C">
      <w:pPr>
        <w:spacing w:before="300" w:after="300" w:line="240" w:lineRule="auto"/>
        <w:outlineLvl w:val="3"/>
        <w:rPr>
          <w:rFonts w:ascii="&amp;quot" w:eastAsia="Times New Roman" w:hAnsi="&amp;quot" w:cs="Times New Roman"/>
          <w:b/>
          <w:bCs/>
          <w:color w:val="397298"/>
          <w:sz w:val="24"/>
          <w:szCs w:val="24"/>
          <w:lang w:eastAsia="en-GB"/>
        </w:rPr>
      </w:pPr>
      <w:r>
        <w:rPr>
          <w:rFonts w:ascii="&amp;quot" w:eastAsia="Times New Roman" w:hAnsi="&amp;quot" w:cs="Times New Roman"/>
          <w:b/>
          <w:bCs/>
          <w:color w:val="397298"/>
          <w:sz w:val="24"/>
          <w:szCs w:val="24"/>
          <w:lang w:eastAsia="en-GB"/>
        </w:rPr>
        <w:t>The Prize</w:t>
      </w:r>
    </w:p>
    <w:p w14:paraId="704CF093" w14:textId="174B9AA0"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 xml:space="preserve">The prize will be one liveried </w:t>
      </w:r>
      <w:r w:rsidR="001A446F">
        <w:rPr>
          <w:rFonts w:eastAsia="Times New Roman"/>
          <w:sz w:val="20"/>
          <w:szCs w:val="20"/>
          <w:lang w:eastAsia="en-GB"/>
        </w:rPr>
        <w:t>Fiat Doublo (or similar)</w:t>
      </w:r>
      <w:r>
        <w:rPr>
          <w:rFonts w:eastAsia="Times New Roman"/>
          <w:sz w:val="20"/>
          <w:szCs w:val="20"/>
          <w:lang w:eastAsia="en-GB"/>
        </w:rPr>
        <w:t xml:space="preserve"> van </w:t>
      </w:r>
      <w:commentRangeStart w:id="3"/>
      <w:r>
        <w:rPr>
          <w:rFonts w:eastAsia="Times New Roman"/>
          <w:sz w:val="20"/>
          <w:szCs w:val="20"/>
          <w:lang w:eastAsia="en-GB"/>
        </w:rPr>
        <w:t>with the winner’s company brand</w:t>
      </w:r>
      <w:r w:rsidR="001A446F">
        <w:rPr>
          <w:rFonts w:eastAsia="Times New Roman"/>
          <w:sz w:val="20"/>
          <w:szCs w:val="20"/>
          <w:lang w:eastAsia="en-GB"/>
        </w:rPr>
        <w:t xml:space="preserve"> and AWEBB, Electracentre logos</w:t>
      </w:r>
      <w:r>
        <w:rPr>
          <w:rFonts w:eastAsia="Times New Roman"/>
          <w:sz w:val="20"/>
          <w:szCs w:val="20"/>
          <w:lang w:eastAsia="en-GB"/>
        </w:rPr>
        <w:t xml:space="preserve">, </w:t>
      </w:r>
      <w:commentRangeEnd w:id="3"/>
      <w:r>
        <w:rPr>
          <w:rStyle w:val="CommentReference"/>
          <w:rFonts w:eastAsia="Times New Roman"/>
          <w:sz w:val="20"/>
          <w:szCs w:val="20"/>
          <w:lang w:eastAsia="en-GB"/>
        </w:rPr>
        <w:commentReference w:id="3"/>
      </w:r>
      <w:r>
        <w:rPr>
          <w:rFonts w:eastAsia="Times New Roman"/>
          <w:sz w:val="20"/>
          <w:szCs w:val="20"/>
          <w:lang w:eastAsia="en-GB"/>
        </w:rPr>
        <w:t>which for the period of twenty-four (24) months from collection, the winner of the liveried van agrees not to remove, alter or otherwise amend</w:t>
      </w:r>
      <w:ins w:id="4" w:author="Sara Griffiths" w:date="2018-05-03T15:11:00Z">
        <w:r>
          <w:rPr>
            <w:rFonts w:eastAsia="Times New Roman"/>
            <w:sz w:val="20"/>
            <w:szCs w:val="20"/>
            <w:lang w:eastAsia="en-GB"/>
          </w:rPr>
          <w:t xml:space="preserve"> </w:t>
        </w:r>
      </w:ins>
      <w:commentRangeStart w:id="5"/>
      <w:r>
        <w:rPr>
          <w:rFonts w:eastAsia="Times New Roman"/>
          <w:sz w:val="20"/>
          <w:szCs w:val="20"/>
          <w:lang w:eastAsia="en-GB"/>
        </w:rPr>
        <w:t>[, or at the Promoter’s discretion an alternative prize which is of equivalent or greater value]</w:t>
      </w:r>
      <w:commentRangeEnd w:id="5"/>
      <w:r>
        <w:rPr>
          <w:rStyle w:val="CommentReference"/>
          <w:rFonts w:eastAsia="Times New Roman"/>
          <w:sz w:val="20"/>
          <w:szCs w:val="20"/>
          <w:lang w:eastAsia="en-GB"/>
        </w:rPr>
        <w:commentReference w:id="5"/>
      </w:r>
      <w:r>
        <w:rPr>
          <w:rFonts w:eastAsia="Times New Roman"/>
          <w:sz w:val="20"/>
          <w:szCs w:val="20"/>
          <w:lang w:eastAsia="en-GB"/>
        </w:rPr>
        <w:t xml:space="preserve"> (the "</w:t>
      </w:r>
      <w:r>
        <w:rPr>
          <w:rFonts w:eastAsia="Times New Roman"/>
          <w:b/>
          <w:bCs/>
          <w:sz w:val="20"/>
          <w:szCs w:val="20"/>
          <w:lang w:eastAsia="en-GB"/>
        </w:rPr>
        <w:t>Prize</w:t>
      </w:r>
      <w:r>
        <w:rPr>
          <w:rFonts w:eastAsia="Times New Roman"/>
          <w:sz w:val="20"/>
          <w:szCs w:val="20"/>
          <w:lang w:eastAsia="en-GB"/>
        </w:rPr>
        <w:t>").</w:t>
      </w:r>
    </w:p>
    <w:p w14:paraId="52B61968"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Any Prize supplied will be new or where this is not possible will be supplied to the winner in the best quality that could reasonably be expected. [The Prize will be presented to the winner with the appropriate manufacturer’s warranty.]</w:t>
      </w:r>
    </w:p>
    <w:p w14:paraId="2EF99B1A"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No cash alternative for a non-cash Prize is offered in whole or in part and the winner must accept the Prize in the form offered.</w:t>
      </w:r>
    </w:p>
    <w:p w14:paraId="38BFF2A3"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 draw for the Prize will take place within 28 days of the Closing Date and the winner will be notified by telephone within 7 days of the draw.</w:t>
      </w:r>
    </w:p>
    <w:p w14:paraId="36CC27EA"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 image featured in all promotional materials relating to the Promotion is for illustration purposes and the Prize may be subject to change.</w:t>
      </w:r>
      <w:del w:id="6" w:author="Sara Griffiths" w:date="2018-05-03T15:12:00Z">
        <w:r>
          <w:rPr>
            <w:rFonts w:eastAsia="Times New Roman"/>
            <w:sz w:val="20"/>
            <w:szCs w:val="20"/>
            <w:lang w:eastAsia="en-GB"/>
          </w:rPr>
          <w:delText xml:space="preserve"> </w:delText>
        </w:r>
      </w:del>
    </w:p>
    <w:p w14:paraId="51240789"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 winner of the Prize shall be drawn at random from all valid entries received before the Closing Date and independently verified. The Promoter’s decision is final in relation to all aspects of the Promotion, including but not limited to the validity of entries, the contents of the Prize to be awarded and the selection of the winner.</w:t>
      </w:r>
    </w:p>
    <w:p w14:paraId="6E41F034"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 winner of the Prize shall for the avoidance of doubt thereafter be responsible for paying the applicable servicing, MOT, insurance, road tax and other on-going costs or expenses relating to the Prize and will not be entitled to collect the Prize until proof in writing of insurance and a valid UK driving licence, or other such documents as may be necessary of the winner or the person nominated by the winner to collect the Prize have been delivered to the Promoter.  If this information is not provided within 7 days of request the Promoter may select another winner.</w:t>
      </w:r>
    </w:p>
    <w:p w14:paraId="72A8E822"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 winner of the Prize will, subject to meeting the requirements of the Promoter, be presented with the Prize within 28 days of being notified that they have won.</w:t>
      </w:r>
    </w:p>
    <w:p w14:paraId="2B112B39" w14:textId="7BF0A3DB" w:rsidR="00CB1F91" w:rsidRDefault="00CB1F91"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There will a</w:t>
      </w:r>
      <w:r w:rsidR="009E3A13">
        <w:rPr>
          <w:rFonts w:eastAsia="Times New Roman"/>
          <w:sz w:val="20"/>
          <w:szCs w:val="20"/>
          <w:lang w:eastAsia="en-GB"/>
        </w:rPr>
        <w:t>lso be weekly prizes of International football shirts</w:t>
      </w:r>
      <w:r w:rsidR="001778AC">
        <w:rPr>
          <w:rFonts w:eastAsia="Times New Roman"/>
          <w:sz w:val="20"/>
          <w:szCs w:val="20"/>
          <w:lang w:eastAsia="en-GB"/>
        </w:rPr>
        <w:t xml:space="preserve"> (value of no more than £100), Merlin Theme Park Passes</w:t>
      </w:r>
      <w:r w:rsidR="00253141">
        <w:rPr>
          <w:rFonts w:eastAsia="Times New Roman"/>
          <w:sz w:val="20"/>
          <w:szCs w:val="20"/>
          <w:lang w:eastAsia="en-GB"/>
        </w:rPr>
        <w:t xml:space="preserve">, Virgin </w:t>
      </w:r>
      <w:r w:rsidR="0013371C">
        <w:rPr>
          <w:rFonts w:eastAsia="Times New Roman"/>
          <w:sz w:val="20"/>
          <w:szCs w:val="20"/>
          <w:lang w:eastAsia="en-GB"/>
        </w:rPr>
        <w:t>Red Letter Days or vouchers.</w:t>
      </w:r>
    </w:p>
    <w:p w14:paraId="54DE5A42" w14:textId="77777777" w:rsidR="00633A8C" w:rsidRDefault="00633A8C" w:rsidP="00633A8C">
      <w:pPr>
        <w:spacing w:before="300" w:after="300" w:line="240" w:lineRule="auto"/>
        <w:outlineLvl w:val="3"/>
        <w:rPr>
          <w:rFonts w:ascii="&amp;quot" w:eastAsia="Times New Roman" w:hAnsi="&amp;quot" w:cs="Times New Roman"/>
          <w:b/>
          <w:bCs/>
          <w:color w:val="397298"/>
          <w:sz w:val="24"/>
          <w:szCs w:val="24"/>
          <w:lang w:eastAsia="en-GB"/>
        </w:rPr>
      </w:pPr>
      <w:r>
        <w:rPr>
          <w:rFonts w:ascii="&amp;quot" w:eastAsia="Times New Roman" w:hAnsi="&amp;quot" w:cs="Times New Roman"/>
          <w:b/>
          <w:bCs/>
          <w:color w:val="397298"/>
          <w:sz w:val="24"/>
          <w:szCs w:val="24"/>
          <w:lang w:eastAsia="en-GB"/>
        </w:rPr>
        <w:t>The winner</w:t>
      </w:r>
    </w:p>
    <w:p w14:paraId="71398432"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 xml:space="preserve">The name and county of the winner will be available within 3 months of the Closing Date. You can access this information on the Promoter’s website [www.awebb.co.uk] or by writing to the Promoter </w:t>
      </w:r>
      <w:r>
        <w:rPr>
          <w:rFonts w:eastAsia="Times New Roman"/>
          <w:sz w:val="20"/>
          <w:szCs w:val="20"/>
          <w:lang w:eastAsia="en-GB"/>
        </w:rPr>
        <w:lastRenderedPageBreak/>
        <w:t xml:space="preserve">and enclosing a stamped addressed envelope. By entering this Promotion, you consent to the use of this information being used in this manner. </w:t>
      </w:r>
    </w:p>
    <w:p w14:paraId="4691536C"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 xml:space="preserve">Where the Promoter is unable to contact the winner within14 days of the draw, or where the winner is no longer eligible to win the Prize, they will forfeit the Prize and the Promoter reserves the right to draw another winner. </w:t>
      </w:r>
    </w:p>
    <w:p w14:paraId="503A2762"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Unless otherwise agreed in writing with the Promoter, the winner is not permitted to transfer the right to take up the Prize to any other person.</w:t>
      </w:r>
    </w:p>
    <w:p w14:paraId="6205A993"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 winner will be presented with the Prize at AWEBB members premises within 28 days of being notified that they have won. If the winner is unable to attend a presentation of the Prize within this time, then the Prize will be presented at a later date at the Promoter’s discretion.</w:t>
      </w:r>
    </w:p>
    <w:p w14:paraId="0E47577A"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 winner may not claim the Prize if their participation in the Promotion has been suspended or withdrawn by the Promoter [or] their employer [or affinity group member].</w:t>
      </w:r>
    </w:p>
    <w:p w14:paraId="61F3AC73" w14:textId="77777777" w:rsidR="00633A8C" w:rsidRDefault="00633A8C" w:rsidP="00633A8C">
      <w:pPr>
        <w:spacing w:before="300" w:after="300" w:line="240" w:lineRule="auto"/>
        <w:outlineLvl w:val="3"/>
        <w:rPr>
          <w:rFonts w:ascii="&amp;quot" w:eastAsia="Times New Roman" w:hAnsi="&amp;quot" w:cs="Times New Roman"/>
          <w:b/>
          <w:bCs/>
          <w:color w:val="397298"/>
          <w:sz w:val="24"/>
          <w:szCs w:val="24"/>
          <w:lang w:eastAsia="en-GB"/>
        </w:rPr>
      </w:pPr>
      <w:r>
        <w:rPr>
          <w:rFonts w:ascii="&amp;quot" w:eastAsia="Times New Roman" w:hAnsi="&amp;quot" w:cs="Times New Roman"/>
          <w:b/>
          <w:bCs/>
          <w:color w:val="397298"/>
          <w:sz w:val="24"/>
          <w:szCs w:val="24"/>
          <w:lang w:eastAsia="en-GB"/>
        </w:rPr>
        <w:t>The Promoter’s rights and liability</w:t>
      </w:r>
    </w:p>
    <w:p w14:paraId="5C2B9C68"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 xml:space="preserve">Without limiting other remedies, the Promoter may limit your activity, issue a warning, temporarily suspend, indefinitely suspend or terminate your entry to the Promotion or any prize claim you may have and refuse to provide services to you if: </w:t>
      </w:r>
    </w:p>
    <w:p w14:paraId="101C1973" w14:textId="77777777" w:rsidR="00633A8C" w:rsidRDefault="00633A8C" w:rsidP="00633A8C">
      <w:pPr>
        <w:numPr>
          <w:ilvl w:val="0"/>
          <w:numId w:val="3"/>
        </w:numPr>
        <w:spacing w:before="100" w:beforeAutospacing="1" w:after="100" w:afterAutospacing="1" w:line="240" w:lineRule="auto"/>
        <w:rPr>
          <w:rFonts w:eastAsia="Times New Roman"/>
          <w:sz w:val="20"/>
          <w:szCs w:val="20"/>
          <w:lang w:eastAsia="en-GB"/>
        </w:rPr>
      </w:pPr>
      <w:r>
        <w:rPr>
          <w:rFonts w:eastAsia="Times New Roman"/>
          <w:sz w:val="20"/>
          <w:szCs w:val="20"/>
          <w:lang w:eastAsia="en-GB"/>
        </w:rPr>
        <w:t>you breach these Terms or the documents they incorporate by reference;</w:t>
      </w:r>
    </w:p>
    <w:p w14:paraId="21091830" w14:textId="77777777" w:rsidR="00633A8C" w:rsidRDefault="00633A8C" w:rsidP="00633A8C">
      <w:pPr>
        <w:numPr>
          <w:ilvl w:val="0"/>
          <w:numId w:val="3"/>
        </w:num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 Promoter is unable to verify or authenticate any information you provide to it;</w:t>
      </w:r>
    </w:p>
    <w:p w14:paraId="74F1A0E2" w14:textId="77777777" w:rsidR="00633A8C" w:rsidRDefault="00633A8C" w:rsidP="00633A8C">
      <w:pPr>
        <w:numPr>
          <w:ilvl w:val="0"/>
          <w:numId w:val="3"/>
        </w:numPr>
        <w:spacing w:before="100" w:beforeAutospacing="1" w:after="100" w:afterAutospacing="1" w:line="240" w:lineRule="auto"/>
        <w:rPr>
          <w:rFonts w:eastAsia="Times New Roman"/>
          <w:sz w:val="20"/>
          <w:szCs w:val="20"/>
          <w:lang w:eastAsia="en-GB"/>
        </w:rPr>
      </w:pPr>
      <w:r>
        <w:rPr>
          <w:rFonts w:eastAsia="Times New Roman"/>
          <w:sz w:val="20"/>
          <w:szCs w:val="20"/>
          <w:lang w:eastAsia="en-GB"/>
        </w:rPr>
        <w:t>or the Promoter believe that your actions may cause financial loss or legal liability for anyone including you, the Promoter’s customers, users or itself.</w:t>
      </w:r>
    </w:p>
    <w:p w14:paraId="74B5E7D3"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 xml:space="preserve">Subject to any claim relating to personal injury, death or fraud the Promoter, including its subsidiaries, officers, directors, employees expressly excludes its liability for: </w:t>
      </w:r>
    </w:p>
    <w:p w14:paraId="018B6EE2" w14:textId="77777777" w:rsidR="00633A8C" w:rsidRDefault="00633A8C" w:rsidP="00633A8C">
      <w:pPr>
        <w:numPr>
          <w:ilvl w:val="0"/>
          <w:numId w:val="4"/>
        </w:numPr>
        <w:spacing w:before="100" w:beforeAutospacing="1" w:after="100" w:afterAutospacing="1" w:line="240" w:lineRule="auto"/>
        <w:rPr>
          <w:rFonts w:eastAsia="Times New Roman"/>
          <w:sz w:val="20"/>
          <w:szCs w:val="20"/>
          <w:lang w:eastAsia="en-GB"/>
        </w:rPr>
      </w:pPr>
      <w:r>
        <w:rPr>
          <w:rFonts w:eastAsia="Times New Roman"/>
          <w:sz w:val="20"/>
          <w:szCs w:val="20"/>
          <w:lang w:eastAsia="en-GB"/>
        </w:rPr>
        <w:t>loss of indirect profits;</w:t>
      </w:r>
    </w:p>
    <w:p w14:paraId="5D2996DC" w14:textId="77777777" w:rsidR="00633A8C" w:rsidRDefault="00633A8C" w:rsidP="00633A8C">
      <w:pPr>
        <w:numPr>
          <w:ilvl w:val="0"/>
          <w:numId w:val="4"/>
        </w:numPr>
        <w:spacing w:before="100" w:beforeAutospacing="1" w:after="100" w:afterAutospacing="1" w:line="240" w:lineRule="auto"/>
        <w:rPr>
          <w:rFonts w:eastAsia="Times New Roman"/>
          <w:sz w:val="20"/>
          <w:szCs w:val="20"/>
          <w:lang w:eastAsia="en-GB"/>
        </w:rPr>
      </w:pPr>
      <w:r>
        <w:rPr>
          <w:rFonts w:eastAsia="Times New Roman"/>
          <w:sz w:val="20"/>
          <w:szCs w:val="20"/>
          <w:lang w:eastAsia="en-GB"/>
        </w:rPr>
        <w:t>loss of business;</w:t>
      </w:r>
    </w:p>
    <w:p w14:paraId="1F8D700F" w14:textId="77777777" w:rsidR="00633A8C" w:rsidRDefault="00633A8C" w:rsidP="00633A8C">
      <w:pPr>
        <w:numPr>
          <w:ilvl w:val="0"/>
          <w:numId w:val="4"/>
        </w:numPr>
        <w:spacing w:before="100" w:beforeAutospacing="1" w:after="100" w:afterAutospacing="1" w:line="240" w:lineRule="auto"/>
        <w:rPr>
          <w:rFonts w:eastAsia="Times New Roman"/>
          <w:sz w:val="20"/>
          <w:szCs w:val="20"/>
          <w:lang w:eastAsia="en-GB"/>
        </w:rPr>
      </w:pPr>
      <w:r>
        <w:rPr>
          <w:rFonts w:eastAsia="Times New Roman"/>
          <w:sz w:val="20"/>
          <w:szCs w:val="20"/>
          <w:lang w:eastAsia="en-GB"/>
        </w:rPr>
        <w:t>loss of revenue;</w:t>
      </w:r>
    </w:p>
    <w:p w14:paraId="1010B13D" w14:textId="77777777" w:rsidR="00633A8C" w:rsidRDefault="00633A8C" w:rsidP="00633A8C">
      <w:pPr>
        <w:numPr>
          <w:ilvl w:val="0"/>
          <w:numId w:val="4"/>
        </w:numPr>
        <w:spacing w:before="100" w:beforeAutospacing="1" w:after="100" w:afterAutospacing="1" w:line="240" w:lineRule="auto"/>
        <w:rPr>
          <w:rFonts w:eastAsia="Times New Roman"/>
          <w:sz w:val="20"/>
          <w:szCs w:val="20"/>
          <w:lang w:eastAsia="en-GB"/>
        </w:rPr>
      </w:pPr>
      <w:r>
        <w:rPr>
          <w:rFonts w:eastAsia="Times New Roman"/>
          <w:sz w:val="20"/>
          <w:szCs w:val="20"/>
          <w:lang w:eastAsia="en-GB"/>
        </w:rPr>
        <w:t>loss of management time;</w:t>
      </w:r>
    </w:p>
    <w:p w14:paraId="6B6C3711" w14:textId="77777777" w:rsidR="00633A8C" w:rsidRDefault="00633A8C" w:rsidP="00633A8C">
      <w:pPr>
        <w:numPr>
          <w:ilvl w:val="0"/>
          <w:numId w:val="4"/>
        </w:numPr>
        <w:spacing w:before="100" w:beforeAutospacing="1" w:after="100" w:afterAutospacing="1" w:line="240" w:lineRule="auto"/>
        <w:rPr>
          <w:rFonts w:eastAsia="Times New Roman"/>
          <w:sz w:val="20"/>
          <w:szCs w:val="20"/>
          <w:lang w:eastAsia="en-GB"/>
        </w:rPr>
      </w:pPr>
      <w:r>
        <w:rPr>
          <w:rFonts w:eastAsia="Times New Roman"/>
          <w:sz w:val="20"/>
          <w:szCs w:val="20"/>
          <w:lang w:eastAsia="en-GB"/>
        </w:rPr>
        <w:t>loss of goodwill;</w:t>
      </w:r>
    </w:p>
    <w:p w14:paraId="31897313" w14:textId="77777777" w:rsidR="00633A8C" w:rsidRDefault="00633A8C" w:rsidP="00633A8C">
      <w:pPr>
        <w:numPr>
          <w:ilvl w:val="0"/>
          <w:numId w:val="4"/>
        </w:numPr>
        <w:spacing w:before="100" w:beforeAutospacing="1" w:after="100" w:afterAutospacing="1" w:line="240" w:lineRule="auto"/>
        <w:rPr>
          <w:rFonts w:eastAsia="Times New Roman"/>
          <w:sz w:val="20"/>
          <w:szCs w:val="20"/>
          <w:lang w:eastAsia="en-GB"/>
        </w:rPr>
      </w:pPr>
      <w:r>
        <w:rPr>
          <w:rFonts w:eastAsia="Times New Roman"/>
          <w:sz w:val="20"/>
          <w:szCs w:val="20"/>
          <w:lang w:eastAsia="en-GB"/>
        </w:rPr>
        <w:t>loss of reputation;</w:t>
      </w:r>
    </w:p>
    <w:p w14:paraId="011068F6" w14:textId="77777777" w:rsidR="00633A8C" w:rsidRDefault="00633A8C" w:rsidP="00633A8C">
      <w:pPr>
        <w:numPr>
          <w:ilvl w:val="0"/>
          <w:numId w:val="4"/>
        </w:numPr>
        <w:spacing w:before="100" w:beforeAutospacing="1" w:after="100" w:afterAutospacing="1" w:line="240" w:lineRule="auto"/>
        <w:rPr>
          <w:rFonts w:eastAsia="Times New Roman"/>
          <w:sz w:val="20"/>
          <w:szCs w:val="20"/>
          <w:lang w:eastAsia="en-GB"/>
        </w:rPr>
      </w:pPr>
      <w:r>
        <w:rPr>
          <w:rFonts w:eastAsia="Times New Roman"/>
          <w:sz w:val="20"/>
          <w:szCs w:val="20"/>
          <w:lang w:eastAsia="en-GB"/>
        </w:rPr>
        <w:t>wasted expenses;</w:t>
      </w:r>
    </w:p>
    <w:p w14:paraId="6D975CA9" w14:textId="77777777" w:rsidR="00633A8C" w:rsidRDefault="00633A8C" w:rsidP="00633A8C">
      <w:pPr>
        <w:numPr>
          <w:ilvl w:val="0"/>
          <w:numId w:val="4"/>
        </w:numPr>
        <w:spacing w:before="100" w:beforeAutospacing="1" w:after="100" w:afterAutospacing="1" w:line="240" w:lineRule="auto"/>
        <w:rPr>
          <w:rFonts w:eastAsia="Times New Roman"/>
          <w:sz w:val="20"/>
          <w:szCs w:val="20"/>
          <w:lang w:eastAsia="en-GB"/>
        </w:rPr>
      </w:pPr>
      <w:r>
        <w:rPr>
          <w:rFonts w:eastAsia="Times New Roman"/>
          <w:sz w:val="20"/>
          <w:szCs w:val="20"/>
          <w:lang w:eastAsia="en-GB"/>
        </w:rPr>
        <w:t>anticipated savings;</w:t>
      </w:r>
    </w:p>
    <w:p w14:paraId="62CAC18B" w14:textId="77777777" w:rsidR="00633A8C" w:rsidRDefault="00633A8C" w:rsidP="00633A8C">
      <w:pPr>
        <w:numPr>
          <w:ilvl w:val="0"/>
          <w:numId w:val="4"/>
        </w:numPr>
        <w:spacing w:before="100" w:beforeAutospacing="1" w:after="100" w:afterAutospacing="1" w:line="240" w:lineRule="auto"/>
        <w:rPr>
          <w:rFonts w:eastAsia="Times New Roman"/>
          <w:sz w:val="20"/>
          <w:szCs w:val="20"/>
          <w:lang w:eastAsia="en-GB"/>
        </w:rPr>
      </w:pPr>
      <w:r>
        <w:rPr>
          <w:rFonts w:eastAsia="Times New Roman"/>
          <w:sz w:val="20"/>
          <w:szCs w:val="20"/>
          <w:lang w:eastAsia="en-GB"/>
        </w:rPr>
        <w:t>any increased costs or expenses;</w:t>
      </w:r>
    </w:p>
    <w:p w14:paraId="176FEA82" w14:textId="77777777" w:rsidR="00633A8C" w:rsidRDefault="00633A8C" w:rsidP="00633A8C">
      <w:pPr>
        <w:numPr>
          <w:ilvl w:val="0"/>
          <w:numId w:val="4"/>
        </w:numPr>
        <w:spacing w:before="100" w:beforeAutospacing="1" w:after="100" w:afterAutospacing="1" w:line="240" w:lineRule="auto"/>
        <w:rPr>
          <w:rFonts w:eastAsia="Times New Roman"/>
          <w:sz w:val="20"/>
          <w:szCs w:val="20"/>
          <w:lang w:eastAsia="en-GB"/>
        </w:rPr>
      </w:pPr>
      <w:r>
        <w:rPr>
          <w:rFonts w:eastAsia="Times New Roman"/>
          <w:sz w:val="20"/>
          <w:szCs w:val="20"/>
          <w:lang w:eastAsia="en-GB"/>
        </w:rPr>
        <w:t>and/or indirect or consequential loss or damage of any nature whatsoever.</w:t>
      </w:r>
    </w:p>
    <w:p w14:paraId="3B843E1D"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 Promoter, including its subsidiaries, officers, directors and employees will not in any circumstances be responsible or liable to compensate the winner or accept any liability for any loss or damage, except liability for personal injury or death, occurring as a result of taking up the Prize except where it is caused by the direct negligence of the Promoter, its subsidiaries, officers, directors and employees.</w:t>
      </w:r>
    </w:p>
    <w:p w14:paraId="5B4FC3E9"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Your statutory rights are not affected by the application of this Term.</w:t>
      </w:r>
    </w:p>
    <w:p w14:paraId="1E1BB8A2"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Any tax payable as a result of a Prize being awarded or received will be the responsibility of the winner. The winner should seek independent financial advice prior to accepting a Prize if this is a concern.</w:t>
      </w:r>
    </w:p>
    <w:p w14:paraId="2886E36A"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Failure by the Promoter to enforce any of these terms and conditions will not affect the Promoter’s right to enforce the rest of these terms and conditions.</w:t>
      </w:r>
    </w:p>
    <w:p w14:paraId="59CF14B3" w14:textId="77777777" w:rsidR="00633A8C" w:rsidRDefault="00633A8C" w:rsidP="00633A8C">
      <w:pPr>
        <w:spacing w:before="300" w:after="300" w:line="240" w:lineRule="auto"/>
        <w:outlineLvl w:val="3"/>
        <w:rPr>
          <w:rFonts w:ascii="&amp;quot" w:eastAsia="Times New Roman" w:hAnsi="&amp;quot" w:cs="Times New Roman"/>
          <w:b/>
          <w:bCs/>
          <w:color w:val="397298"/>
          <w:sz w:val="24"/>
          <w:szCs w:val="24"/>
          <w:lang w:eastAsia="en-GB"/>
        </w:rPr>
      </w:pPr>
      <w:r>
        <w:rPr>
          <w:rFonts w:ascii="&amp;quot" w:eastAsia="Times New Roman" w:hAnsi="&amp;quot" w:cs="Times New Roman"/>
          <w:b/>
          <w:bCs/>
          <w:color w:val="397298"/>
          <w:sz w:val="24"/>
          <w:szCs w:val="24"/>
          <w:lang w:eastAsia="en-GB"/>
        </w:rPr>
        <w:lastRenderedPageBreak/>
        <w:t>Publicity and Personal Information</w:t>
      </w:r>
    </w:p>
    <w:p w14:paraId="785A03E5"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 xml:space="preserve">Any personal data relating to you will be used solely in accordance with current data protection legislation and will not be disclosed to any third party </w:t>
      </w:r>
      <w:commentRangeStart w:id="7"/>
      <w:r>
        <w:rPr>
          <w:rFonts w:eastAsia="Times New Roman"/>
          <w:sz w:val="20"/>
          <w:szCs w:val="20"/>
          <w:lang w:eastAsia="en-GB"/>
        </w:rPr>
        <w:t xml:space="preserve"> </w:t>
      </w:r>
      <w:commentRangeEnd w:id="7"/>
      <w:r>
        <w:rPr>
          <w:rStyle w:val="CommentReference"/>
          <w:rFonts w:eastAsia="Times New Roman"/>
          <w:sz w:val="20"/>
          <w:szCs w:val="20"/>
          <w:lang w:eastAsia="en-GB"/>
        </w:rPr>
        <w:commentReference w:id="7"/>
      </w:r>
      <w:r>
        <w:rPr>
          <w:rFonts w:eastAsia="Times New Roman"/>
          <w:sz w:val="20"/>
          <w:szCs w:val="20"/>
          <w:lang w:eastAsia="en-GB"/>
        </w:rPr>
        <w:t xml:space="preserve">without your prior consent. </w:t>
      </w:r>
    </w:p>
    <w:p w14:paraId="30546579"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 xml:space="preserve">For the Promoter's Privacy Policy, </w:t>
      </w:r>
      <w:hyperlink r:id="rId12" w:tgtFrame="_blank" w:history="1">
        <w:r>
          <w:rPr>
            <w:rStyle w:val="Hyperlink"/>
            <w:rFonts w:eastAsia="Times New Roman"/>
            <w:color w:val="0000FF"/>
            <w:sz w:val="20"/>
            <w:szCs w:val="20"/>
            <w:lang w:eastAsia="en-GB"/>
          </w:rPr>
          <w:t>please visit</w:t>
        </w:r>
      </w:hyperlink>
      <w:r>
        <w:rPr>
          <w:rFonts w:eastAsia="Times New Roman"/>
          <w:sz w:val="20"/>
          <w:szCs w:val="20"/>
          <w:lang w:eastAsia="en-GB"/>
        </w:rPr>
        <w:t xml:space="preserve">, which governs how your personal information will be collected, processed and stored. </w:t>
      </w:r>
    </w:p>
    <w:p w14:paraId="30C5A169"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It is a condition of your entry to the Promotion that the Promoter shall have the right to publicise, broadcast and communicate to the public the names, home towns, characters, likeness and voices of the winners for the running of the Promotion and matters incidental to the Promotion.</w:t>
      </w:r>
    </w:p>
    <w:p w14:paraId="28CDF371"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You may be required by the Promoter to participate in photo, recording, video and/or film session(s) relating to the Promotion, subject always to a right to refuse for all entrants except the winner. Refusal by you to take part in such activities will not affect your entry to the Promotion. In this regard you agree that the Promoter shall have the right to use all the resulting publicity materials in any medium (including, without limitation, the internet) and in any manner it may see fit.</w:t>
      </w:r>
    </w:p>
    <w:p w14:paraId="0000F5AB"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No fees shall be payable to you in relation to your entry in any promotion and/or any subsequent publicity or promotional materials.</w:t>
      </w:r>
    </w:p>
    <w:p w14:paraId="3FDD5CC4" w14:textId="77777777" w:rsidR="00633A8C" w:rsidRDefault="00633A8C" w:rsidP="00633A8C">
      <w:pPr>
        <w:spacing w:before="300" w:after="300" w:line="240" w:lineRule="auto"/>
        <w:outlineLvl w:val="3"/>
        <w:rPr>
          <w:rFonts w:ascii="&amp;quot" w:eastAsia="Times New Roman" w:hAnsi="&amp;quot" w:cs="Times New Roman"/>
          <w:b/>
          <w:bCs/>
          <w:color w:val="397298"/>
          <w:sz w:val="24"/>
          <w:szCs w:val="24"/>
          <w:lang w:eastAsia="en-GB"/>
        </w:rPr>
      </w:pPr>
      <w:r>
        <w:rPr>
          <w:rFonts w:ascii="&amp;quot" w:eastAsia="Times New Roman" w:hAnsi="&amp;quot" w:cs="Times New Roman"/>
          <w:b/>
          <w:bCs/>
          <w:color w:val="397298"/>
          <w:sz w:val="24"/>
          <w:szCs w:val="24"/>
          <w:lang w:eastAsia="en-GB"/>
        </w:rPr>
        <w:t>Resolution of Disputes</w:t>
      </w:r>
    </w:p>
    <w:p w14:paraId="2A3C9529"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In the event a dispute arises between you and the Promoter, the Promoter’s goal is to provide you with a neutral and cost-effective means of resolving the dispute quickly. Accordingly, the Promoter would strongly encourage you to first contact them directly to seek a resolution.</w:t>
      </w:r>
    </w:p>
    <w:p w14:paraId="713311DF" w14:textId="77777777" w:rsidR="00633A8C" w:rsidRDefault="00633A8C" w:rsidP="00633A8C">
      <w:pPr>
        <w:spacing w:before="300" w:after="300" w:line="240" w:lineRule="auto"/>
        <w:outlineLvl w:val="3"/>
        <w:rPr>
          <w:rFonts w:ascii="&amp;quot" w:eastAsia="Times New Roman" w:hAnsi="&amp;quot" w:cs="Times New Roman"/>
          <w:b/>
          <w:bCs/>
          <w:color w:val="397298"/>
          <w:sz w:val="24"/>
          <w:szCs w:val="24"/>
          <w:lang w:eastAsia="en-GB"/>
        </w:rPr>
      </w:pPr>
      <w:r>
        <w:rPr>
          <w:rFonts w:ascii="&amp;quot" w:eastAsia="Times New Roman" w:hAnsi="&amp;quot" w:cs="Times New Roman"/>
          <w:b/>
          <w:bCs/>
          <w:color w:val="397298"/>
          <w:sz w:val="24"/>
          <w:szCs w:val="24"/>
          <w:lang w:eastAsia="en-GB"/>
        </w:rPr>
        <w:t>Termination of the Promotion</w:t>
      </w:r>
    </w:p>
    <w:p w14:paraId="4F4178E5"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 Promoter may vary the terms of, or terminate, the Promotion at any time in its absolute discretion without liability to you, any other entrant or other person owing to exceptional circumstances which are outside the Promoter’s reasonable control or which would result in a substantial negative impact on the Promoter or the Promoter’s business in the Promoter’s reasonable discretion. The Promoter will use all reasonable endeavours to minimise the effect to the participant to avoid disappointment.</w:t>
      </w:r>
    </w:p>
    <w:p w14:paraId="1DC7BDCA"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All decisions relating to the Promotion and/or redemption of the Prize are final. No discussions or correspondence with you, any other entrants or other person will be entered into.</w:t>
      </w:r>
    </w:p>
    <w:p w14:paraId="12C8A4A2" w14:textId="77777777" w:rsidR="00633A8C" w:rsidRDefault="00633A8C" w:rsidP="00633A8C">
      <w:pPr>
        <w:spacing w:before="300" w:after="300" w:line="240" w:lineRule="auto"/>
        <w:outlineLvl w:val="3"/>
        <w:rPr>
          <w:rFonts w:ascii="&amp;quot" w:eastAsia="Times New Roman" w:hAnsi="&amp;quot" w:cs="Times New Roman"/>
          <w:b/>
          <w:bCs/>
          <w:color w:val="397298"/>
          <w:sz w:val="24"/>
          <w:szCs w:val="24"/>
          <w:lang w:eastAsia="en-GB"/>
        </w:rPr>
      </w:pPr>
      <w:r>
        <w:rPr>
          <w:rFonts w:ascii="&amp;quot" w:eastAsia="Times New Roman" w:hAnsi="&amp;quot" w:cs="Times New Roman"/>
          <w:b/>
          <w:bCs/>
          <w:color w:val="397298"/>
          <w:sz w:val="24"/>
          <w:szCs w:val="24"/>
          <w:lang w:eastAsia="en-GB"/>
        </w:rPr>
        <w:t>Governing law</w:t>
      </w:r>
    </w:p>
    <w:p w14:paraId="3660A1CF"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These Terms shall be construed in accordance with and governed by the laws of England and Wales and subject to the exclusive jurisdiction of the courts of England and Wales.</w:t>
      </w:r>
    </w:p>
    <w:p w14:paraId="342C5C90" w14:textId="77777777" w:rsidR="00633A8C" w:rsidRDefault="00633A8C" w:rsidP="00633A8C">
      <w:pPr>
        <w:spacing w:before="300" w:after="300" w:line="240" w:lineRule="auto"/>
        <w:outlineLvl w:val="3"/>
        <w:rPr>
          <w:rFonts w:ascii="&amp;quot" w:eastAsia="Times New Roman" w:hAnsi="&amp;quot" w:cs="Times New Roman"/>
          <w:b/>
          <w:bCs/>
          <w:color w:val="397298"/>
          <w:sz w:val="24"/>
          <w:szCs w:val="24"/>
          <w:lang w:eastAsia="en-GB"/>
        </w:rPr>
      </w:pPr>
      <w:r>
        <w:rPr>
          <w:rFonts w:ascii="&amp;quot" w:eastAsia="Times New Roman" w:hAnsi="&amp;quot" w:cs="Times New Roman"/>
          <w:b/>
          <w:bCs/>
          <w:color w:val="397298"/>
          <w:sz w:val="24"/>
          <w:szCs w:val="24"/>
          <w:lang w:eastAsia="en-GB"/>
        </w:rPr>
        <w:t>Contact Details</w:t>
      </w:r>
    </w:p>
    <w:p w14:paraId="24E7DC67" w14:textId="77777777" w:rsidR="00633A8C" w:rsidRDefault="00633A8C" w:rsidP="00633A8C">
      <w:pPr>
        <w:spacing w:before="100" w:beforeAutospacing="1" w:after="100" w:afterAutospacing="1" w:line="240" w:lineRule="auto"/>
        <w:rPr>
          <w:rFonts w:eastAsia="Times New Roman"/>
          <w:sz w:val="20"/>
          <w:szCs w:val="20"/>
          <w:lang w:eastAsia="en-GB"/>
        </w:rPr>
      </w:pPr>
      <w:r>
        <w:rPr>
          <w:rFonts w:eastAsia="Times New Roman"/>
          <w:sz w:val="20"/>
          <w:szCs w:val="20"/>
          <w:lang w:eastAsia="en-GB"/>
        </w:rPr>
        <w:t xml:space="preserve">For any enquires regarding the Promotion please contact our Promotion helpline </w:t>
      </w:r>
      <w:hyperlink r:id="rId13" w:history="1">
        <w:r>
          <w:rPr>
            <w:rStyle w:val="Hyperlink"/>
            <w:rFonts w:eastAsia="Times New Roman"/>
            <w:color w:val="0000FF"/>
            <w:sz w:val="20"/>
            <w:szCs w:val="20"/>
            <w:lang w:eastAsia="en-GB"/>
          </w:rPr>
          <w:t>02922</w:t>
        </w:r>
      </w:hyperlink>
      <w:r>
        <w:rPr>
          <w:rFonts w:eastAsia="Times New Roman"/>
          <w:color w:val="0000FF"/>
          <w:sz w:val="20"/>
          <w:szCs w:val="20"/>
          <w:u w:val="single"/>
          <w:lang w:eastAsia="en-GB"/>
        </w:rPr>
        <w:t xml:space="preserve"> 402443</w:t>
      </w:r>
      <w:r>
        <w:rPr>
          <w:rFonts w:eastAsia="Times New Roman"/>
          <w:sz w:val="20"/>
          <w:szCs w:val="20"/>
          <w:lang w:eastAsia="en-GB"/>
        </w:rPr>
        <w:t xml:space="preserve"> quoting the Vantastic Promotion. </w:t>
      </w:r>
    </w:p>
    <w:p w14:paraId="6DFF17F5" w14:textId="77777777" w:rsidR="00E75666" w:rsidRDefault="00E75666"/>
    <w:sectPr w:rsidR="00E7566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 Griffiths" w:date="2018-05-03T15:02:00Z" w:initials="SG">
    <w:p w14:paraId="1340AF9A" w14:textId="77777777" w:rsidR="00633A8C" w:rsidRDefault="00633A8C" w:rsidP="00633A8C">
      <w:pPr>
        <w:pStyle w:val="CommentText"/>
      </w:pPr>
      <w:r>
        <w:rPr>
          <w:rStyle w:val="CommentReference"/>
        </w:rPr>
        <w:annotationRef/>
      </w:r>
      <w:r>
        <w:rPr>
          <w:noProof/>
        </w:rPr>
        <w:t>do these have to be purchased during the competition period?</w:t>
      </w:r>
    </w:p>
  </w:comment>
  <w:comment w:id="2" w:author="Sara Griffiths" w:date="2018-05-03T14:51:00Z" w:initials="SG">
    <w:p w14:paraId="339D52EE" w14:textId="77777777" w:rsidR="00633A8C" w:rsidRDefault="00633A8C" w:rsidP="00633A8C">
      <w:pPr>
        <w:pStyle w:val="CommentText"/>
      </w:pPr>
      <w:r>
        <w:rPr>
          <w:rStyle w:val="CommentReference"/>
        </w:rPr>
        <w:annotationRef/>
      </w:r>
      <w:r>
        <w:rPr>
          <w:noProof/>
        </w:rPr>
        <w:t>single items or £250 in the aggregate?</w:t>
      </w:r>
    </w:p>
  </w:comment>
  <w:comment w:id="3" w:author="Sara Griffiths" w:date="2018-05-03T15:10:00Z" w:initials="SG">
    <w:p w14:paraId="35833FD7" w14:textId="77777777" w:rsidR="00633A8C" w:rsidRDefault="00633A8C" w:rsidP="00633A8C">
      <w:pPr>
        <w:pStyle w:val="CommentText"/>
      </w:pPr>
      <w:r>
        <w:rPr>
          <w:rStyle w:val="CommentReference"/>
        </w:rPr>
        <w:annotationRef/>
      </w:r>
      <w:r>
        <w:rPr>
          <w:noProof/>
        </w:rPr>
        <w:t>Stricly speaking you need a licence to use these brands</w:t>
      </w:r>
    </w:p>
  </w:comment>
  <w:comment w:id="5" w:author="Sara Griffiths" w:date="2018-05-03T15:11:00Z" w:initials="SG">
    <w:p w14:paraId="0734EA9C" w14:textId="77777777" w:rsidR="00633A8C" w:rsidRDefault="00633A8C" w:rsidP="00633A8C">
      <w:pPr>
        <w:pStyle w:val="CommentText"/>
      </w:pPr>
      <w:r>
        <w:rPr>
          <w:rStyle w:val="CommentReference"/>
        </w:rPr>
        <w:annotationRef/>
      </w:r>
      <w:r>
        <w:rPr>
          <w:noProof/>
        </w:rPr>
        <w:t>square brackets needed?</w:t>
      </w:r>
    </w:p>
  </w:comment>
  <w:comment w:id="7" w:author="Sara Griffiths" w:date="2018-05-03T15:24:00Z" w:initials="SG">
    <w:p w14:paraId="14190B70" w14:textId="77777777" w:rsidR="00633A8C" w:rsidRDefault="00633A8C" w:rsidP="00633A8C">
      <w:pPr>
        <w:pStyle w:val="CommentText"/>
      </w:pPr>
      <w:r>
        <w:rPr>
          <w:rStyle w:val="CommentReference"/>
        </w:rPr>
        <w:annotationRef/>
      </w:r>
      <w:r>
        <w:rPr>
          <w:noProof/>
        </w:rPr>
        <w:t>As you will not be disclosing data to the suppliers or third parties I have deleted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40AF9A" w15:done="1"/>
  <w15:commentEx w15:paraId="339D52EE" w15:done="1"/>
  <w15:commentEx w15:paraId="35833FD7" w15:done="1"/>
  <w15:commentEx w15:paraId="0734EA9C" w15:done="1"/>
  <w15:commentEx w15:paraId="14190B7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40AF9A" w16cid:durableId="1EA0219D"/>
  <w16cid:commentId w16cid:paraId="339D52EE" w16cid:durableId="1EA0219E"/>
  <w16cid:commentId w16cid:paraId="35833FD7" w16cid:durableId="1EA0219F"/>
  <w16cid:commentId w16cid:paraId="0734EA9C" w16cid:durableId="1EA021A0"/>
  <w16cid:commentId w16cid:paraId="14190B70" w16cid:durableId="1EA021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575B9"/>
    <w:multiLevelType w:val="multilevel"/>
    <w:tmpl w:val="3286A4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2CA743DE"/>
    <w:multiLevelType w:val="multilevel"/>
    <w:tmpl w:val="A8C2A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E2533"/>
    <w:multiLevelType w:val="multilevel"/>
    <w:tmpl w:val="9FAAB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80FF4"/>
    <w:multiLevelType w:val="multilevel"/>
    <w:tmpl w:val="6262A2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851218634">
    <w:abstractNumId w:val="1"/>
  </w:num>
  <w:num w:numId="2" w16cid:durableId="2064861580">
    <w:abstractNumId w:val="2"/>
  </w:num>
  <w:num w:numId="3" w16cid:durableId="892038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1266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 Griffiths">
    <w15:presenceInfo w15:providerId="AD" w15:userId="S-1-5-21-1060284298-1993962763-725345543-6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8C"/>
    <w:rsid w:val="0013371C"/>
    <w:rsid w:val="001778AC"/>
    <w:rsid w:val="001A446F"/>
    <w:rsid w:val="00233F33"/>
    <w:rsid w:val="00253141"/>
    <w:rsid w:val="00633A8C"/>
    <w:rsid w:val="00693682"/>
    <w:rsid w:val="009E3A13"/>
    <w:rsid w:val="00A70EED"/>
    <w:rsid w:val="00AB10BC"/>
    <w:rsid w:val="00AB6BA0"/>
    <w:rsid w:val="00CB1F91"/>
    <w:rsid w:val="00E75666"/>
    <w:rsid w:val="00E84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7D3F"/>
  <w15:chartTrackingRefBased/>
  <w15:docId w15:val="{695A2BDE-6A19-4B8F-9033-A0F79912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A8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3A8C"/>
    <w:rPr>
      <w:color w:val="0563C1" w:themeColor="hyperlink"/>
      <w:u w:val="single"/>
    </w:rPr>
  </w:style>
  <w:style w:type="paragraph" w:styleId="CommentText">
    <w:name w:val="annotation text"/>
    <w:basedOn w:val="Normal"/>
    <w:link w:val="CommentTextChar"/>
    <w:uiPriority w:val="99"/>
    <w:semiHidden/>
    <w:unhideWhenUsed/>
    <w:rsid w:val="00633A8C"/>
    <w:pPr>
      <w:spacing w:line="240" w:lineRule="auto"/>
    </w:pPr>
    <w:rPr>
      <w:sz w:val="20"/>
      <w:szCs w:val="20"/>
    </w:rPr>
  </w:style>
  <w:style w:type="character" w:customStyle="1" w:styleId="CommentTextChar">
    <w:name w:val="Comment Text Char"/>
    <w:basedOn w:val="DefaultParagraphFont"/>
    <w:link w:val="CommentText"/>
    <w:uiPriority w:val="99"/>
    <w:semiHidden/>
    <w:rsid w:val="00633A8C"/>
    <w:rPr>
      <w:sz w:val="20"/>
      <w:szCs w:val="20"/>
    </w:rPr>
  </w:style>
  <w:style w:type="character" w:styleId="CommentReference">
    <w:name w:val="annotation reference"/>
    <w:basedOn w:val="DefaultParagraphFont"/>
    <w:uiPriority w:val="99"/>
    <w:semiHidden/>
    <w:unhideWhenUsed/>
    <w:rsid w:val="00633A8C"/>
    <w:rPr>
      <w:sz w:val="16"/>
      <w:szCs w:val="16"/>
    </w:rPr>
  </w:style>
  <w:style w:type="paragraph" w:styleId="BalloonText">
    <w:name w:val="Balloon Text"/>
    <w:basedOn w:val="Normal"/>
    <w:link w:val="BalloonTextChar"/>
    <w:uiPriority w:val="99"/>
    <w:semiHidden/>
    <w:unhideWhenUsed/>
    <w:rsid w:val="00633A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0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44115944108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webb.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D78B4D43CEFC44181D7ADE76335E9D4" ma:contentTypeVersion="13" ma:contentTypeDescription="Create a new document." ma:contentTypeScope="" ma:versionID="0c0a54e4c7a39314378108c40e9f95b0">
  <xsd:schema xmlns:xsd="http://www.w3.org/2001/XMLSchema" xmlns:xs="http://www.w3.org/2001/XMLSchema" xmlns:p="http://schemas.microsoft.com/office/2006/metadata/properties" xmlns:ns2="2ae15678-45e8-4f7c-9bb9-c51dce3d4635" xmlns:ns3="2bbd04fd-702f-4b02-b093-2a698d2cb63e" targetNamespace="http://schemas.microsoft.com/office/2006/metadata/properties" ma:root="true" ma:fieldsID="45fa12ffc881db4527e21758597e644c" ns2:_="" ns3:_="">
    <xsd:import namespace="2ae15678-45e8-4f7c-9bb9-c51dce3d4635"/>
    <xsd:import namespace="2bbd04fd-702f-4b02-b093-2a698d2cb6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15678-45e8-4f7c-9bb9-c51dce3d46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a440790-ec8a-4931-a9b7-ce676bb20497}" ma:internalName="TaxCatchAll" ma:showField="CatchAllData" ma:web="2ae15678-45e8-4f7c-9bb9-c51dce3d46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bd04fd-702f-4b02-b093-2a698d2cb6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b6fbce3-d45f-4da3-8416-d425d680dce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ae15678-45e8-4f7c-9bb9-c51dce3d4635">WKW7FTCXF3V5-153568263-26862</_dlc_DocId>
    <_dlc_DocIdUrl xmlns="2ae15678-45e8-4f7c-9bb9-c51dce3d4635">
      <Url>https://electracentre.sharepoint.com/sites/DataStore/_layouts/15/DocIdRedir.aspx?ID=WKW7FTCXF3V5-153568263-26862</Url>
      <Description>WKW7FTCXF3V5-153568263-26862</Description>
    </_dlc_DocIdUrl>
    <TaxCatchAll xmlns="2ae15678-45e8-4f7c-9bb9-c51dce3d4635" xsi:nil="true"/>
    <lcf76f155ced4ddcb4097134ff3c332f xmlns="2bbd04fd-702f-4b02-b093-2a698d2cb6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43059-E24D-44D3-BFC7-05C2F2832576}">
  <ds:schemaRefs>
    <ds:schemaRef ds:uri="http://schemas.microsoft.com/sharepoint/events"/>
  </ds:schemaRefs>
</ds:datastoreItem>
</file>

<file path=customXml/itemProps2.xml><?xml version="1.0" encoding="utf-8"?>
<ds:datastoreItem xmlns:ds="http://schemas.openxmlformats.org/officeDocument/2006/customXml" ds:itemID="{8B6C22DA-836D-4025-8145-65EBEAE94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15678-45e8-4f7c-9bb9-c51dce3d4635"/>
    <ds:schemaRef ds:uri="2bbd04fd-702f-4b02-b093-2a698d2cb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5F22B-A44A-4C8E-80F7-DDC174D2A48A}">
  <ds:schemaRefs>
    <ds:schemaRef ds:uri="http://schemas.microsoft.com/office/2006/metadata/properties"/>
    <ds:schemaRef ds:uri="http://schemas.microsoft.com/office/infopath/2007/PartnerControls"/>
    <ds:schemaRef ds:uri="2ae15678-45e8-4f7c-9bb9-c51dce3d4635"/>
    <ds:schemaRef ds:uri="2bbd04fd-702f-4b02-b093-2a698d2cb63e"/>
  </ds:schemaRefs>
</ds:datastoreItem>
</file>

<file path=customXml/itemProps4.xml><?xml version="1.0" encoding="utf-8"?>
<ds:datastoreItem xmlns:ds="http://schemas.openxmlformats.org/officeDocument/2006/customXml" ds:itemID="{6FA6C676-ED1C-41B0-93EF-687292016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Oakley</dc:creator>
  <cp:keywords/>
  <dc:description/>
  <cp:lastModifiedBy>Stephanie Oakley</cp:lastModifiedBy>
  <cp:revision>11</cp:revision>
  <dcterms:created xsi:type="dcterms:W3CDTF">2026-05-07T08:30:00Z</dcterms:created>
  <dcterms:modified xsi:type="dcterms:W3CDTF">2026-06-11T12:15:00Z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0x0101007D78B4D43CEFC44181D7ADE76335E9D4</vt:lpwstr>
  </property>
  <property fmtid="{D5CDD505-2E9C-101B-9397-08002B2CF9AE}" pid="3" name="_dlc_DocIdItemGuid">
    <vt:lpwstr>96f56fab-9795-490b-96c9-ee9a65f48946</vt:lpwstr>
  </property>
  <property fmtid="{D5CDD505-2E9C-101B-9397-08002B2CF9AE}" pid="4" name="MediaServiceImageTags">
    <vt:lpwstr/>
  </property>
</Properties>
</file>